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8BF5AA2" w:rsidR="00DF3965" w:rsidRPr="00313B05" w:rsidRDefault="00DF3965">
      <w:pPr>
        <w:jc w:val="center"/>
        <w:rPr>
          <w:rFonts w:ascii="Cambria" w:hAnsi="Cambria" w:cs="Arial"/>
          <w:b/>
          <w:bCs/>
          <w:sz w:val="22"/>
          <w:szCs w:val="22"/>
        </w:rPr>
      </w:pPr>
      <w:del w:id="0" w:author="Igazgatas5 PMH" w:date="2024-10-01T14:59:00Z" w16du:dateUtc="2024-10-01T12:59:00Z">
        <w:r w:rsidRPr="00313B05" w:rsidDel="00FA66AF">
          <w:rPr>
            <w:rFonts w:ascii="Cambria" w:hAnsi="Cambria" w:cs="Arial"/>
            <w:b/>
            <w:bCs/>
            <w:sz w:val="22"/>
            <w:szCs w:val="22"/>
          </w:rPr>
          <w:delText>……………..</w:delText>
        </w:r>
      </w:del>
      <w:ins w:id="1" w:author="Igazgatas5 PMH" w:date="2024-10-01T14:59:00Z" w16du:dateUtc="2024-10-01T12:59:00Z">
        <w:r w:rsidR="00FA66AF">
          <w:rPr>
            <w:rFonts w:ascii="Cambria" w:hAnsi="Cambria" w:cs="Arial"/>
            <w:b/>
            <w:bCs/>
            <w:sz w:val="22"/>
            <w:szCs w:val="22"/>
          </w:rPr>
          <w:t xml:space="preserve">Tököl Város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2E71D41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w:t>
      </w:r>
      <w:ins w:id="2" w:author="Igazgatas5 PMH" w:date="2024-10-01T14:59:00Z" w16du:dateUtc="2024-10-01T12:59:00Z">
        <w:r w:rsidR="00FA66AF">
          <w:rPr>
            <w:rFonts w:ascii="Cambria" w:hAnsi="Cambria" w:cs="Arial"/>
            <w:sz w:val="22"/>
            <w:szCs w:val="22"/>
          </w:rPr>
          <w:t xml:space="preserve"> 5</w:t>
        </w:r>
      </w:ins>
      <w:del w:id="3" w:author="Igazgatas5 PMH" w:date="2024-10-01T14:59:00Z" w16du:dateUtc="2024-10-01T12:59:00Z">
        <w:r w:rsidR="00114BBC" w:rsidRPr="002E09EC" w:rsidDel="00FA66AF">
          <w:rPr>
            <w:rFonts w:ascii="Cambria" w:hAnsi="Cambria" w:cs="Arial"/>
            <w:sz w:val="22"/>
            <w:szCs w:val="22"/>
          </w:rPr>
          <w:delText xml:space="preserve"> </w:delText>
        </w:r>
        <w:r w:rsidR="00114BBC" w:rsidRPr="00FB2FEB" w:rsidDel="00FA66AF">
          <w:rPr>
            <w:rFonts w:ascii="Cambria" w:hAnsi="Cambria" w:cs="Arial"/>
            <w:sz w:val="22"/>
            <w:szCs w:val="22"/>
          </w:rPr>
          <w:delText>…..</w:delText>
        </w:r>
      </w:del>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2174652">
    <w:abstractNumId w:val="3"/>
  </w:num>
  <w:num w:numId="2" w16cid:durableId="269362179">
    <w:abstractNumId w:val="19"/>
  </w:num>
  <w:num w:numId="3" w16cid:durableId="1818064029">
    <w:abstractNumId w:val="7"/>
  </w:num>
  <w:num w:numId="4" w16cid:durableId="1874802227">
    <w:abstractNumId w:val="10"/>
  </w:num>
  <w:num w:numId="5" w16cid:durableId="1016662659">
    <w:abstractNumId w:val="11"/>
  </w:num>
  <w:num w:numId="6" w16cid:durableId="1203516076">
    <w:abstractNumId w:val="2"/>
  </w:num>
  <w:num w:numId="7" w16cid:durableId="2002468184">
    <w:abstractNumId w:val="4"/>
  </w:num>
  <w:num w:numId="8" w16cid:durableId="320503239">
    <w:abstractNumId w:val="16"/>
  </w:num>
  <w:num w:numId="9" w16cid:durableId="86392817">
    <w:abstractNumId w:val="1"/>
  </w:num>
  <w:num w:numId="10" w16cid:durableId="1913655574">
    <w:abstractNumId w:val="14"/>
  </w:num>
  <w:num w:numId="11" w16cid:durableId="934165675">
    <w:abstractNumId w:val="8"/>
  </w:num>
  <w:num w:numId="12" w16cid:durableId="319777808">
    <w:abstractNumId w:val="17"/>
  </w:num>
  <w:num w:numId="13" w16cid:durableId="1318919298">
    <w:abstractNumId w:val="18"/>
  </w:num>
  <w:num w:numId="14" w16cid:durableId="27023968">
    <w:abstractNumId w:val="5"/>
  </w:num>
  <w:num w:numId="15" w16cid:durableId="2079739769">
    <w:abstractNumId w:val="13"/>
  </w:num>
  <w:num w:numId="16" w16cid:durableId="958224948">
    <w:abstractNumId w:val="0"/>
  </w:num>
  <w:num w:numId="17" w16cid:durableId="1856187884">
    <w:abstractNumId w:val="6"/>
  </w:num>
  <w:num w:numId="18" w16cid:durableId="920484542">
    <w:abstractNumId w:val="12"/>
  </w:num>
  <w:num w:numId="19" w16cid:durableId="1425878533">
    <w:abstractNumId w:val="15"/>
  </w:num>
  <w:num w:numId="20" w16cid:durableId="1605377110">
    <w:abstractNumId w:val="9"/>
  </w:num>
  <w:num w:numId="21" w16cid:durableId="200458118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azgatas5 PMH">
    <w15:presenceInfo w15:providerId="Windows Live" w15:userId="995bebc48b706a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A3A"/>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A66AF"/>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3016</Words>
  <Characters>22268</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Igazgatas5 PMH</cp:lastModifiedBy>
  <cp:revision>2</cp:revision>
  <cp:lastPrinted>2021-07-30T06:26:00Z</cp:lastPrinted>
  <dcterms:created xsi:type="dcterms:W3CDTF">2024-10-01T12:59:00Z</dcterms:created>
  <dcterms:modified xsi:type="dcterms:W3CDTF">2024-10-01T12:59:00Z</dcterms:modified>
</cp:coreProperties>
</file>